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3"/>
        <w:gridCol w:w="6"/>
        <w:gridCol w:w="6"/>
      </w:tblGrid>
      <w:tr w:rsidR="000F69D1" w:rsidRPr="000F69D1" w:rsidTr="000F69D1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43"/>
            </w:tblGrid>
            <w:tr w:rsidR="000F69D1" w:rsidRPr="000F69D1" w:rsidTr="000F69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0F69D1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Сценарий и презентация литературно-музыкальной композиции, посвященной Дню Победы "Никто не забыт, ничто не забыто"</w:t>
                  </w:r>
                </w:p>
                <w:p w:rsidR="000F69D1" w:rsidRPr="000F69D1" w:rsidRDefault="000F69D1" w:rsidP="008A6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0F69D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F69D1" w:rsidRPr="000F69D1" w:rsidRDefault="000F69D1" w:rsidP="000F69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FCB080A" wp14:editId="6B004331">
                        <wp:extent cx="5943600" cy="4448175"/>
                        <wp:effectExtent l="0" t="0" r="0" b="0"/>
                        <wp:docPr id="12" name="Рисунок 12" descr="Сценарий литературно-музыкальной композиции, посвященной Дню Победы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ценарий литературно-музыкальной композиции, посвященной Дню Победы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444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1EADA9" wp14:editId="27F8CD71">
                        <wp:extent cx="9525" cy="9525"/>
                        <wp:effectExtent l="0" t="0" r="0" b="0"/>
                        <wp:docPr id="11" name="Рисунок 11" descr="http://www.uroki.net/bp/adlog.php?bannerid=1&amp;clientid=2&amp;zoneid=20&amp;source=&amp;block=0&amp;capping=0&amp;cb=e4d2c9336780440bccffed9fdb1cdd0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http://www.uroki.net/bp/adlog.php?bannerid=1&amp;clientid=2&amp;zoneid=20&amp;source=&amp;block=0&amp;capping=0&amp;cb=e4d2c9336780440bccffed9fdb1cdd0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/>
                        <w:lang w:eastAsia="ru-RU"/>
                      </w:rPr>
                      <w:t>Цели и задачи:</w:t>
                    </w:r>
                  </w:ins>
                </w:p>
                <w:p w:rsidR="000F69D1" w:rsidRPr="000F69D1" w:rsidRDefault="000F69D1" w:rsidP="000F69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Формирование основ мировоззрения, интереса к общественным явлениям; </w:t>
                    </w:r>
                  </w:ins>
                </w:p>
                <w:p w:rsidR="000F69D1" w:rsidRPr="000F69D1" w:rsidRDefault="000F69D1" w:rsidP="000F69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Воспитание чувства патриотизма, гордости за советский народ. </w:t>
                    </w:r>
                  </w:ins>
                </w:p>
                <w:p w:rsidR="000F69D1" w:rsidRPr="000F69D1" w:rsidRDefault="000F69D1" w:rsidP="000F69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Представления об активной роли человека в жизни общества. </w:t>
                    </w:r>
                  </w:ins>
                </w:p>
                <w:p w:rsidR="000F69D1" w:rsidRPr="000F69D1" w:rsidRDefault="000F69D1" w:rsidP="000F69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Воспитание познавательной активности. </w:t>
                    </w:r>
                  </w:ins>
                </w:p>
                <w:p w:rsidR="000F69D1" w:rsidRPr="000F69D1" w:rsidRDefault="000F69D1" w:rsidP="000F69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1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Воспитание политической сознательности. </w:t>
                    </w:r>
                  </w:ins>
                </w:p>
                <w:p w:rsidR="000F69D1" w:rsidRPr="000F69D1" w:rsidRDefault="000F69D1" w:rsidP="000F69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1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Развитие стремления больше узнать о Родине, о её защитниках и их подвигах. </w:t>
                    </w:r>
                  </w:ins>
                </w:p>
                <w:p w:rsidR="000F69D1" w:rsidRPr="000F69D1" w:rsidRDefault="000F69D1" w:rsidP="000F69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1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Воспитание доброжелательного отношения к людям разной национальности и к окружающим людям. </w:t>
                    </w:r>
                  </w:ins>
                </w:p>
                <w:p w:rsidR="000F69D1" w:rsidRPr="000F69D1" w:rsidRDefault="000F69D1" w:rsidP="000F69D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ins w:id="1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Развитие наклонностей к художественному творчеству.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9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/>
                        <w:lang w:eastAsia="ru-RU"/>
                      </w:rPr>
                      <w:t>Оборудование: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2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>Ди</w:t>
                    </w:r>
                    <w:proofErr w:type="gram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ск с пр</w:t>
                    </w:r>
                    <w:proofErr w:type="gram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езентацией, мультимедийная установка.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2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3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u w:val="single"/>
                        <w:lang w:eastAsia="ru-RU"/>
                      </w:rPr>
                      <w:t>Ход мероприятия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2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5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Страна росла,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Трудилась неустанно,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Сил набиралась мирная страна,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вдруг -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Тревожный голос Левитана…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7" w:author="Unknown"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(Запись Левитана об объявлении войны, слайд №1)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9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Война! Война!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 ушах гремели взрывы,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Полнеба дым пожарищ закрывал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в полный рост </w:t>
                    </w:r>
                    <w:proofErr w:type="gram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строги</w:t>
                    </w:r>
                    <w:proofErr w:type="gram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и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молчаливы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5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5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Все встали на борьбу, и стар и мал.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5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53" w:author="Unknown"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(Слайд №2, звучит патриотическая песня "Священная война" А.В. Александрова (1 куплет))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5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55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1-ый ученик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(в пилотке):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5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5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Вспомните, ребята! Вспомните, ребята!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5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5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Разве это выразить словами,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6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Как мы стояли у военкомата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6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 бритыми навечно головами.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6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Рыдали родители, жены, невесты,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6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Горел и гремел небосклон.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6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6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"Прощание славянки" играли оркестры,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7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7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На фронт уходил эшелон.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7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73" w:author="Unknown"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(Звучит "Прощание славянки", слайд №3)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7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75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2-ой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7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7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На землю нашу грозно враг ломился,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7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7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Под орудийный грозовой раскат…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8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8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ученик солдатом становился,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8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8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воевал бесстрашно, как солдат.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8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85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8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8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 первые дни войны враг наступал, занимал города, села. Люди вынуждены были эвакуироваться вглубь страны. </w:t>
                    </w:r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(Слайд №4)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8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89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lastRenderedPageBreak/>
                      <w:t>3-ий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9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9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Кто сумел - уехали,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9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9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Как мать говорит, в чём есть,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9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9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Не помню я, что ели мы,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9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9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 помню: хотелось есть.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9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9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Не видел я неба с птицами,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0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0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Пикировал с неба страх.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0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0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я окружен был лицами,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0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0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Светящимися впотьмах.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0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07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4-ый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0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0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Мы по дорогам пыльным с боем шли,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1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1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От бомб земля дрожала, как живая.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1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1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Мы каждый метр своей родной земли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1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1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Отстаивали, кровью поливая.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1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17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5-ый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1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1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Когда от бомб, казалось, мир оглох,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2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2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друг мой пал из нашей роты первым,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2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2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Я знал, нужны не слёзы и не вздох,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2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2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 мой свинец, мой шаг вперед и нервы.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2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2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Мне смерть страшна, но в битвах, не робея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2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2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 атаку шел, других не гнулся ниже,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3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3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Шёл смело в бой, не потому что смел,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3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3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 потому, что трусость ненавижу.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3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35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3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3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Одно из самых страшных событий </w:t>
                    </w:r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Великой Отечественной войны - блокада Ленинграда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немецкими войсками. Она длилась с 8 сентября 1941 года по 27 января 1944 года (блокадное кольцо было прорвано 18 января 1943 года), - 872 дня.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3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3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 началу блокады в городе имелись лишь недостаточные по объёму запасы продовольствия и топлива. Единственным путём сообщения с блокадным Ленинградом оставалось Ладожское озеро, находящееся в пределах досягаемости артиллерии осаждающих. Пропускная способность этой транспортной артерии была несоответствующей потребностям города. Начавшийся в городе голод, усугублённый проблемами с отоплением и транспортом, привёл к сотням тысяч смертей среди жителей.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4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41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6-ой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4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4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Сорок второй! На Ленинград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4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4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Обхватом с трёх сторон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4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4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Шёл Гитлер силой сорока дивизий.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4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4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Бомбил. Он артиллерию приблизил,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5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5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Но не поколебал ни на микрон,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5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5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Не приостановил не на мгновенье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5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5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Он сердца ленинградского биение.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5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5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И, видя это, разъярённый враг,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5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5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 xml:space="preserve">Предполагавший город взять с набега,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6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6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Казалось бы, испытанных стратегов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6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6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Призвал на помощь он: Мороз и Мрак.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6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6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те пришли, готовые к победам,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6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6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 третий, Голод, шёл за ними следом.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6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69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7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7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Как страшно было жить в блокадном Ленинграде, написано много. Но самое тяжелое повествование содержит всего лишь семь строк. Это дневник двенадцатилетней жительницы Ленинграда - Тани Савичевой. Детская рука, теряющая силы от голода, писала неровно, скупо. Хрупкая душа, пораженная невыносимыми страданиями, была уже не способна на живые эмоции. Таня просто фиксировала реальные факты своего бытия - трагические "визиты смерти" в родной дом (слайды №9 - 10).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7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73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7-ой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7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7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"28 декабря 1941 года. Женя умерла в 12.30 ночи.1941 года"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7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7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"Бабушка умерла 25 января в 3 часа 1942 г.".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7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7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"Лека умер 17 марта в 5 часов утра. 1942 г.".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8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8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"Дядя Вася умер 13 апреля в 2 часа дня. 1942 год".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8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8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"Дядя Леша, 10 мая в 4 часа дня. 1942 год".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8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8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"Мама - 13 марта в 7 часов 30 минут утра. 1942"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8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8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"Умерли все". "Осталась одна Таня"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8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89" w:author="Unknown"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(слайд №11)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9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91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9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9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Много городов, сел разрушила на своём пути немецкая армия. 22 марта 1943 года все жители </w:t>
                    </w:r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белорусской деревни Хатынь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были сожжены заживо за то, что помогали партизанам </w:t>
                    </w:r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(слайды №12-13).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19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95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8-ой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9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9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 Хатыни четыре колодца,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19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19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(В былом - 26 дворов…)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0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0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 мир над колодцами льётся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0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0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Реквием колоколов: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0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0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-Родимые, помните, помните…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0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0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Живые - мы вечно в огне.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0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0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Сто сорок девять нас - помните!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1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1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Силой пусть станет гнев!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1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1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Пусть жгучая боль, словно пропасть,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1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1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Стоит на пути войны.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1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1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Пусть партизанские тропы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1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1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Памяти будут верны.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2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2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- </w:t>
                    </w:r>
                    <w:proofErr w:type="spellStart"/>
                    <w:proofErr w:type="gram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По-мните</w:t>
                    </w:r>
                    <w:proofErr w:type="spellEnd"/>
                    <w:proofErr w:type="gram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!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2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2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По-омните</w:t>
                    </w:r>
                    <w:proofErr w:type="spell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!!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2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2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-</w:t>
                    </w:r>
                    <w:proofErr w:type="spell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По-о-омните</w:t>
                    </w:r>
                    <w:proofErr w:type="spell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!!!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22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27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lastRenderedPageBreak/>
                      <w:t>9-ый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2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2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Дни бежали и недели,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3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3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Шел войне не первый год.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3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3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Показал себя на деле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3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3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Богатырский наш народ.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3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3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Не расскажешь даже в сказке,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3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3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Ни словами, ни пером,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4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4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Как с врагов летели каски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4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4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Под Москвой и под Орлом.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4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4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Как, на запад наступая,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4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4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Бились красные бойцы -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4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4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Наша армия родная,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5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5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Наши братья и отцы.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5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5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Как сражались партизаны. -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5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5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Ими Родина горда!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5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5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Как залечивают раны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5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5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Боевые города.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26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61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10-ый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6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EEE1F80" wp14:editId="603B34DC">
                        <wp:extent cx="9525" cy="9525"/>
                        <wp:effectExtent l="0" t="0" r="0" b="0"/>
                        <wp:docPr id="10" name="Рисунок 10" descr="http://www.uroki.net/bp/adlog.php?bannerid=1&amp;clientid=2&amp;zoneid=20&amp;source=&amp;block=0&amp;capping=0&amp;cb=b8e1788db5bf41a1bd7cac71aac5bb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http://www.uroki.net/bp/adlog.php?bannerid=1&amp;clientid=2&amp;zoneid=20&amp;source=&amp;block=0&amp;capping=0&amp;cb=b8e1788db5bf41a1bd7cac71aac5bb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6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64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Свинцовая метелица мела,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6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6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Рвались снаряды, мины завывали,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6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6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песня нашей спутницей была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6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7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 бою. В походе. На ночном привале.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27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72" w:author="Unknown"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(Звучит песня "Землянка", слайд №14)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27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7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11-ый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7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7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 окопных санаториях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7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7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Познали ад и рай,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7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8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столько бед и горя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8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8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Хлебнули через край.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8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84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Взрываясь, гасло небо.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8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8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Огонь </w:t>
                    </w:r>
                    <w:proofErr w:type="gram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корёжил</w:t>
                    </w:r>
                    <w:proofErr w:type="gram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рты.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8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8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От Волги и до Эльбы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8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9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Погосты и кресты.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9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9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Могилы неизвестных…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9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94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О, сколько их, мой Бог!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9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9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Солдаты вечно в песнях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29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29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в памяти дорог.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29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00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0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0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На защиту Отечества вставали не только взрослые, но и дети. Они помогали в тылу</w:t>
                    </w:r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 xml:space="preserve"> (слайд № 15)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и на фронте. Двадцать тысяч пионеров получили медаль "За оборону Москвы". Пятнадцать тысяч двести сорок девять юных ленинградцев награждены медалями за оборону Ленинграда.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0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0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lastRenderedPageBreak/>
                      <w:t>12-ая ученица: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0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0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Ах, война, что ж ты сделала, подлая?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0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0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Стали тихими наши дворы.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0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1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Наши мальчики головы подняли,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1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1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Повзрослели они до поры.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1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14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На пороге едва помаячили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1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1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ушли за солдатом солдат.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1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1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До свидания, мальчики, мальчики,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1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2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Постарайтесь вернуться назад.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2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22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 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2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24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 годы </w:t>
                    </w:r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Великой Отечественной Войны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тысячи юных патриотов помогали бороться с фашистами не только на фронтах, но и в партизанских отрядах. Об их подвигах написаны песни, книги, сняты фильмы.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2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26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13-ый ученик: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2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2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Валя Котик - погиб от немецкой пули, выполняя боевое задание </w:t>
                    </w:r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(слайд № 16)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2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30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14-ый ученик: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3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3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Марат </w:t>
                    </w:r>
                    <w:proofErr w:type="spell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Казей</w:t>
                    </w:r>
                    <w:proofErr w:type="spell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был окружен в бою, и чтобы не сдаться врагам взорвал себя гранатой, а вместе с ним взорвались и несколько немецких солдат (слайд № 17)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3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3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15-ый ученик: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3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3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Зина Портнова при выполнении боевого задания попала в засаду. Фашисты жестоко наругались над девушкой </w:t>
                    </w:r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(слайд №18)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3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38" w:author="Unknown"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 Звучит песня "Москвичи")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3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40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4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4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Тысяча четыреста восемнадцать дней и ночей длилась война. Женщины тоже участвовали в сражениях. Храбро бросались они под пули, выносили раненых с поля боя. Женщины были разведчицами, пулеметчицами, радистками. Плечом к плечу сражались они вместе с мужчинами, отвоёвывая каждую пядь родной земли. В тылу сутками не выходили из цехов заводов, делая автоматы и снаряды. А самое главное, они ждали, когда придёт этот день, когда вернутся домой их дети, мужья, любимые </w:t>
                    </w:r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(слайды №19-21)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4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4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12-ый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4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4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Ты ушла, затаив своё горе,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4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4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Суровым путём трудовым.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4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5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Весь фронт от моря до моря,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5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5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Кормила ты хлебом своим.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5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5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13-ый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5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5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lastRenderedPageBreak/>
                      <w:t xml:space="preserve">В холодные зимы, в метели,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5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5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У той, у далёкой черты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5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6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Солдат согревали шинели,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6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6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Что сшила заботливо ты.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6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6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14-ый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6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ins w:id="36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Бросалися</w:t>
                    </w:r>
                    <w:proofErr w:type="spell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в грохоте, в дыме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6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6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Советские воины в бой,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6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7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рушились вражьи твердыни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7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7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От бомб, начинённых тобой.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7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7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15-ый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7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7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За всё ты </w:t>
                    </w:r>
                    <w:proofErr w:type="spell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бралася</w:t>
                    </w:r>
                    <w:proofErr w:type="spell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без страха.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7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7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И, как в поговорке какой,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7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8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Была ты и пряхой и </w:t>
                    </w:r>
                    <w:proofErr w:type="spell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ткахой</w:t>
                    </w:r>
                    <w:proofErr w:type="spell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8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8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Умела - иглой и пилой.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8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8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16-ый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8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8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Рубила, возила, копала -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8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8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Да разве всего перечтёшь?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8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9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 в письмах на фронт уверяла,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9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9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Что будто б отлично живёшь.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39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9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17-ый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9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9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Бойцы твои письма читали,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9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39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там, на переднем краю,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39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0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Они хорошо понимали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0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0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Святую неправду твою.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0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0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18-ый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0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0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воин, идущий на битву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0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0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встретить </w:t>
                    </w:r>
                    <w:proofErr w:type="gram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готовый</w:t>
                    </w:r>
                    <w:proofErr w:type="gram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её,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0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1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Как клятву, шептал, как молитву,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1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1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Далёкое имя твоё…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1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1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1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1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В этой войне наш народ совершил подвиг, в котором слиты воедино величайшее мужество воинов, партизан, участников подполья и самоотверженность тружеников тыла.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1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18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19-ый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1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2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Не </w:t>
                    </w:r>
                    <w:proofErr w:type="gramStart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опишешь в этой были</w:t>
                    </w:r>
                    <w:proofErr w:type="gramEnd"/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2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2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Всех боев, какие были.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2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24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Немцев били там и тут,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2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2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Как побили - так салют!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2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28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lastRenderedPageBreak/>
                      <w:t>Ведущий: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2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3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Путь к победе был долог и труден. Каждый миллиметр военного пути был пропитан кровью и потом, усыпан трупами солдат и мирных жителей: стариков, женщин и детей.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3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3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8 мая 1945 года в городе Потсдаме был подписан акт о безоговорочной капитуляции фашистской Германии.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3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3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19-ый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3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3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Война закончилась,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3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3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Но песней опалённой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3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4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Над каждым домом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4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42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До сих пор она кружит,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4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44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И не забудем мы,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4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4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Что двадцать семь миллионов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4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48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Ушли в бессмертие,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4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50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Чтоб с нами жить.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51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52" w:author="Unknown"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 слайд № 22)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53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54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Ведущий:</w:t>
                    </w:r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55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56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В память о погибших прошу всех спать. Склоним голову перед величием подвига русского солдата. Почтим память всех погибших в войне минутой молчания.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57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58" w:author="Unknown">
                    <w:r w:rsidRPr="000F69D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20-ый ученик: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59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A67C113" wp14:editId="5966D7FB">
                        <wp:extent cx="9525" cy="9525"/>
                        <wp:effectExtent l="0" t="0" r="0" b="0"/>
                        <wp:docPr id="9" name="Рисунок 9" descr="http://www.uroki.net/bp/adlog.php?bannerid=1&amp;clientid=2&amp;zoneid=20&amp;source=&amp;block=0&amp;capping=0&amp;cb=8c180238e0d7d780a23e747598e6d4a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4" descr="http://www.uroki.net/bp/adlog.php?bannerid=1&amp;clientid=2&amp;zoneid=20&amp;source=&amp;block=0&amp;capping=0&amp;cb=8c180238e0d7d780a23e747598e6d4a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6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61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За всё, что есть сейчас у нас,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62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63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За каждый наш счастливый час,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64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65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За то, что солнце светит нам,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66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67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Спасибо доблестным солдатам, </w:t>
                    </w:r>
                  </w:ins>
                </w:p>
                <w:p w:rsidR="000F69D1" w:rsidRPr="000F69D1" w:rsidRDefault="000F69D1" w:rsidP="000F69D1">
                  <w:pPr>
                    <w:spacing w:after="0" w:line="240" w:lineRule="auto"/>
                    <w:rPr>
                      <w:ins w:id="468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69" w:author="Unknown">
                    <w:r w:rsidRPr="000F69D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Что отстояли мир когда-то. </w:t>
                    </w:r>
                  </w:ins>
                </w:p>
                <w:p w:rsidR="000F69D1" w:rsidRPr="000F69D1" w:rsidRDefault="000F69D1" w:rsidP="000F69D1">
                  <w:pPr>
                    <w:spacing w:before="100" w:beforeAutospacing="1" w:after="100" w:afterAutospacing="1" w:line="240" w:lineRule="auto"/>
                    <w:rPr>
                      <w:ins w:id="470" w:author="Unknown"/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ins w:id="471" w:author="Unknown">
                    <w:r w:rsidRPr="000F69D1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  <w:t>(Звучит песня День Победы, слайд №23-36)</w:t>
                    </w:r>
                  </w:ins>
                </w:p>
                <w:p w:rsidR="000F69D1" w:rsidRPr="000F69D1" w:rsidRDefault="000F69D1" w:rsidP="008A65A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F69D1" w:rsidRPr="000F69D1" w:rsidRDefault="000F69D1" w:rsidP="000F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F69D1" w:rsidRPr="000F69D1" w:rsidRDefault="000F69D1" w:rsidP="000F6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 w:val="restart"/>
            <w:vAlign w:val="center"/>
            <w:hideMark/>
          </w:tcPr>
          <w:p w:rsidR="000F69D1" w:rsidRPr="000F69D1" w:rsidRDefault="000F69D1" w:rsidP="000F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9D1" w:rsidRPr="000F69D1" w:rsidTr="000F69D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69D1" w:rsidRPr="000F69D1" w:rsidRDefault="000F69D1" w:rsidP="000F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0F69D1" w:rsidRPr="000F69D1" w:rsidRDefault="000F69D1" w:rsidP="000F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69D1" w:rsidRPr="000F69D1" w:rsidRDefault="000F69D1" w:rsidP="000F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472" w:name="_GoBack"/>
        <w:bookmarkEnd w:id="472"/>
      </w:tr>
    </w:tbl>
    <w:p w:rsidR="000F69D1" w:rsidRPr="000F69D1" w:rsidRDefault="000F69D1" w:rsidP="000F69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</w:tblGrid>
      <w:tr w:rsidR="008A65A5" w:rsidRPr="000F69D1" w:rsidTr="008A65A5">
        <w:trPr>
          <w:tblCellSpacing w:w="0" w:type="dxa"/>
        </w:trPr>
        <w:tc>
          <w:tcPr>
            <w:tcW w:w="240" w:type="dxa"/>
            <w:vAlign w:val="center"/>
            <w:hideMark/>
          </w:tcPr>
          <w:p w:rsidR="008A65A5" w:rsidRPr="000F69D1" w:rsidRDefault="008A65A5" w:rsidP="000F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A5F" w:rsidRDefault="009F5A5F"/>
    <w:sectPr w:rsidR="009F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139B"/>
    <w:multiLevelType w:val="multilevel"/>
    <w:tmpl w:val="CEB2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D1"/>
    <w:rsid w:val="000F69D1"/>
    <w:rsid w:val="008A65A5"/>
    <w:rsid w:val="009F5A5F"/>
    <w:rsid w:val="00B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F69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F69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9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0F69D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F69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69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05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9140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7266">
              <w:marLeft w:val="7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1391</Words>
  <Characters>7934</Characters>
  <Application>Microsoft Office Word</Application>
  <DocSecurity>0</DocSecurity>
  <Lines>66</Lines>
  <Paragraphs>18</Paragraphs>
  <ScaleCrop>false</ScaleCrop>
  <Company>РГКОТЭП</Company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2010-04-13T10:08:00Z</dcterms:created>
  <dcterms:modified xsi:type="dcterms:W3CDTF">2015-03-13T12:12:00Z</dcterms:modified>
</cp:coreProperties>
</file>